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03335" w14:textId="77777777" w:rsidR="0018541B" w:rsidRPr="007044F6" w:rsidRDefault="0018541B" w:rsidP="0018541B">
      <w:pPr>
        <w:rPr>
          <w:rFonts w:ascii="Arial" w:eastAsia="Times New Roman" w:hAnsi="Arial" w:cs="Arial"/>
          <w:b/>
          <w:bCs/>
          <w:sz w:val="22"/>
          <w:szCs w:val="20"/>
          <w:lang w:val="en-GB"/>
        </w:rPr>
      </w:pPr>
      <w:r w:rsidRPr="007044F6">
        <w:rPr>
          <w:rFonts w:ascii="Arial" w:eastAsia="Times New Roman" w:hAnsi="Arial" w:cs="Arial"/>
          <w:b/>
          <w:bCs/>
          <w:sz w:val="22"/>
          <w:szCs w:val="20"/>
          <w:lang w:val="en-GB"/>
        </w:rPr>
        <w:t>Project progress this quarter</w:t>
      </w:r>
    </w:p>
    <w:p w14:paraId="162CD929" w14:textId="77777777" w:rsidR="00E3542E" w:rsidRDefault="00E3542E">
      <w:pPr>
        <w:rPr>
          <w:rFonts w:ascii="Arial" w:eastAsia="Times New Roman" w:hAnsi="Arial" w:cs="Arial"/>
          <w:sz w:val="20"/>
          <w:szCs w:val="20"/>
          <w:lang w:val="en-GB"/>
        </w:rPr>
      </w:pPr>
    </w:p>
    <w:p w14:paraId="0E7FC0C8" w14:textId="607212F6" w:rsidR="007B1599" w:rsidRDefault="007B1599">
      <w:pPr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The work</w:t>
      </w:r>
      <w:r w:rsidR="00502FF1">
        <w:rPr>
          <w:rFonts w:ascii="Arial" w:eastAsia="Times New Roman" w:hAnsi="Arial" w:cs="Arial"/>
          <w:sz w:val="20"/>
          <w:szCs w:val="20"/>
          <w:lang w:val="en-GB"/>
        </w:rPr>
        <w:t>-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plan of </w:t>
      </w:r>
      <w:r w:rsidR="000F29C0">
        <w:rPr>
          <w:rFonts w:ascii="Arial" w:eastAsia="Times New Roman" w:hAnsi="Arial" w:cs="Arial"/>
          <w:sz w:val="20"/>
          <w:szCs w:val="20"/>
          <w:lang w:val="en-GB"/>
        </w:rPr>
        <w:t>LIZARD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has been defined as the following diagram:</w:t>
      </w:r>
    </w:p>
    <w:p w14:paraId="517F7C59" w14:textId="77777777" w:rsidR="007B1599" w:rsidRDefault="007B1599">
      <w:pPr>
        <w:rPr>
          <w:rFonts w:ascii="Arial" w:eastAsia="Times New Roman" w:hAnsi="Arial" w:cs="Arial"/>
          <w:sz w:val="20"/>
          <w:szCs w:val="20"/>
          <w:lang w:val="en-GB"/>
        </w:rPr>
      </w:pPr>
    </w:p>
    <w:p w14:paraId="228BE431" w14:textId="5C3B3BC4" w:rsidR="007B1599" w:rsidRDefault="000F29C0" w:rsidP="000F29C0">
      <w:pPr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ins w:id="0" w:author="Yves QUERE" w:date="2015-03-30T16:01:00Z">
        <w:r>
          <w:rPr>
            <w:noProof/>
            <w:color w:val="00B050"/>
            <w:rPrChange w:id="1">
              <w:rPr>
                <w:noProof/>
              </w:rPr>
            </w:rPrChange>
          </w:rPr>
          <w:drawing>
            <wp:inline distT="0" distB="0" distL="0" distR="0" wp14:anchorId="6770B108" wp14:editId="0BCDB3F5">
              <wp:extent cx="5015018" cy="2102165"/>
              <wp:effectExtent l="0" t="0" r="0" b="635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antt6.png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5813" cy="21024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BF64D66" w14:textId="77777777" w:rsidR="00FD3AB0" w:rsidRDefault="00FD3AB0" w:rsidP="007B1599">
      <w:pPr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37A61AD9" w14:textId="1E7EA0DF" w:rsidR="00FD3AB0" w:rsidRPr="000F29C0" w:rsidRDefault="00FD3AB0" w:rsidP="00F42182">
      <w:pPr>
        <w:rPr>
          <w:rFonts w:ascii="Arial" w:eastAsia="Times New Roman" w:hAnsi="Arial" w:cs="Arial"/>
          <w:strike/>
          <w:sz w:val="20"/>
          <w:szCs w:val="20"/>
          <w:lang w:val="en-GB"/>
        </w:rPr>
      </w:pPr>
      <w:bookmarkStart w:id="2" w:name="_GoBack"/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The work of this quarter concerns WP1, WP2, WP3 and WP4:</w:t>
      </w:r>
    </w:p>
    <w:p w14:paraId="561364B7" w14:textId="77777777" w:rsidR="007B1599" w:rsidRPr="000F29C0" w:rsidRDefault="007B1599">
      <w:pPr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6027EF88" w14:textId="77777777" w:rsidR="00447C1C" w:rsidRPr="000F29C0" w:rsidRDefault="00E553B4" w:rsidP="00447C1C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b/>
          <w:strike/>
          <w:sz w:val="20"/>
          <w:szCs w:val="20"/>
          <w:u w:val="single"/>
          <w:lang w:val="en-GB"/>
        </w:rPr>
      </w:pPr>
      <w:r w:rsidRPr="000F29C0">
        <w:rPr>
          <w:rFonts w:ascii="Arial" w:eastAsia="Times New Roman" w:hAnsi="Arial" w:cs="Arial"/>
          <w:b/>
          <w:strike/>
          <w:sz w:val="20"/>
          <w:szCs w:val="20"/>
          <w:u w:val="single"/>
          <w:lang w:val="en-GB"/>
        </w:rPr>
        <w:t>WP1: Antenna Co-Design</w:t>
      </w:r>
    </w:p>
    <w:p w14:paraId="66D0CF54" w14:textId="771D2B77" w:rsidR="00283E07" w:rsidRPr="000F29C0" w:rsidRDefault="00A33A61" w:rsidP="00447C1C">
      <w:pPr>
        <w:pStyle w:val="Paragraphedeliste"/>
        <w:rPr>
          <w:rFonts w:ascii="Arial" w:eastAsia="Times New Roman" w:hAnsi="Arial" w:cs="Arial"/>
          <w:b/>
          <w:strike/>
          <w:sz w:val="20"/>
          <w:szCs w:val="20"/>
          <w:u w:val="single"/>
          <w:lang w:val="en-GB"/>
        </w:rPr>
      </w:pPr>
      <w:r w:rsidRPr="000F29C0">
        <w:rPr>
          <w:rFonts w:ascii="Arial" w:eastAsia="Times New Roman" w:hAnsi="Arial" w:cs="Arial"/>
          <w:i/>
          <w:strike/>
          <w:sz w:val="20"/>
          <w:szCs w:val="20"/>
          <w:u w:val="single"/>
          <w:lang w:val="en-GB"/>
        </w:rPr>
        <w:t>Task 1.4: Whole antenna co-design</w:t>
      </w:r>
      <w:r w:rsidR="00402D4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.</w:t>
      </w:r>
    </w:p>
    <w:p w14:paraId="036272C9" w14:textId="507079A4" w:rsidR="004A607B" w:rsidRPr="000F29C0" w:rsidRDefault="00BB408C" w:rsidP="00BB408C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Taking into account the measurements done on the basic prototypes, n</w:t>
      </w:r>
      <w:r w:rsidR="004A607B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ew antennas have been designed </w:t>
      </w:r>
      <w:r w:rsidR="00914C1F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by the Lab-STICC </w:t>
      </w:r>
      <w:r w:rsidR="004A607B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in order to show the technological capability of 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the additive technologies (plastic and metal). </w:t>
      </w:r>
    </w:p>
    <w:p w14:paraId="36E727A2" w14:textId="77777777" w:rsidR="00A33A61" w:rsidRPr="000F29C0" w:rsidRDefault="00A33A61" w:rsidP="00AE0438">
      <w:pPr>
        <w:rPr>
          <w:rFonts w:ascii="Arial" w:eastAsia="Times New Roman" w:hAnsi="Arial" w:cs="Arial"/>
          <w:strike/>
          <w:sz w:val="20"/>
          <w:szCs w:val="20"/>
          <w:u w:val="single"/>
          <w:lang w:val="en-GB"/>
        </w:rPr>
      </w:pPr>
    </w:p>
    <w:p w14:paraId="3FA4721F" w14:textId="70DAC96C" w:rsidR="002938E1" w:rsidRPr="000F29C0" w:rsidRDefault="002938E1" w:rsidP="00420F86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b/>
          <w:strike/>
          <w:sz w:val="20"/>
          <w:szCs w:val="20"/>
          <w:u w:val="single"/>
          <w:lang w:val="en-GB"/>
        </w:rPr>
      </w:pPr>
      <w:r w:rsidRPr="000F29C0">
        <w:rPr>
          <w:rFonts w:ascii="Arial" w:eastAsia="Times New Roman" w:hAnsi="Arial" w:cs="Arial"/>
          <w:b/>
          <w:strike/>
          <w:sz w:val="20"/>
          <w:szCs w:val="20"/>
          <w:u w:val="single"/>
          <w:lang w:val="en-GB"/>
        </w:rPr>
        <w:t>WP2: Technological Process Analysis</w:t>
      </w:r>
    </w:p>
    <w:p w14:paraId="62B68B78" w14:textId="458ED8AA" w:rsidR="00F52E49" w:rsidRPr="000F29C0" w:rsidRDefault="00C41700" w:rsidP="00AE0438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i/>
          <w:strike/>
          <w:sz w:val="20"/>
          <w:szCs w:val="20"/>
          <w:u w:val="single"/>
          <w:lang w:val="en-GB"/>
        </w:rPr>
        <w:t xml:space="preserve">Task 2.2: Advanced </w:t>
      </w:r>
      <w:proofErr w:type="spellStart"/>
      <w:r w:rsidRPr="000F29C0">
        <w:rPr>
          <w:rFonts w:ascii="Arial" w:eastAsia="Times New Roman" w:hAnsi="Arial" w:cs="Arial"/>
          <w:i/>
          <w:strike/>
          <w:sz w:val="20"/>
          <w:szCs w:val="20"/>
          <w:u w:val="single"/>
          <w:lang w:val="en-GB"/>
        </w:rPr>
        <w:t>Molding</w:t>
      </w:r>
      <w:proofErr w:type="spellEnd"/>
      <w:r w:rsidRPr="000F29C0">
        <w:rPr>
          <w:rFonts w:ascii="Arial" w:eastAsia="Times New Roman" w:hAnsi="Arial" w:cs="Arial"/>
          <w:i/>
          <w:strike/>
          <w:sz w:val="20"/>
          <w:szCs w:val="20"/>
          <w:u w:val="single"/>
          <w:lang w:val="en-GB"/>
        </w:rPr>
        <w:t xml:space="preserve"> injection</w:t>
      </w:r>
      <w:r w:rsidR="000F3296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. </w:t>
      </w:r>
    </w:p>
    <w:p w14:paraId="7DFAABE7" w14:textId="48F0DE6E" w:rsidR="000841E6" w:rsidRPr="000F29C0" w:rsidRDefault="00615F98" w:rsidP="00121A62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Pre-analysis of</w:t>
      </w:r>
      <w:r w:rsidR="009A463C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</w:t>
      </w:r>
      <w:proofErr w:type="spellStart"/>
      <w:r w:rsidR="009A463C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overmolding</w:t>
      </w:r>
      <w:proofErr w:type="spellEnd"/>
      <w:r w:rsidR="009A463C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technology has been launch with AV-Plastics. A 3D shape has been selected to show the technological capability</w:t>
      </w:r>
      <w:r w:rsidR="00101BA4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of this technique to realise multi-layer antennas</w:t>
      </w:r>
      <w:r w:rsidR="005C1B37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. Multilayer antenna will allow the simplification of the feeding network and then will present better performances.</w:t>
      </w:r>
      <w:r w:rsidR="009A463C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</w:t>
      </w:r>
    </w:p>
    <w:p w14:paraId="3364A12B" w14:textId="77777777" w:rsidR="002E32B4" w:rsidRPr="000F29C0" w:rsidRDefault="002E32B4" w:rsidP="00611486">
      <w:pPr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49D7B837" w14:textId="1910464F" w:rsidR="00F308C9" w:rsidRPr="000F29C0" w:rsidRDefault="00C41700" w:rsidP="00283E07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i/>
          <w:strike/>
          <w:sz w:val="20"/>
          <w:szCs w:val="20"/>
          <w:u w:val="single"/>
          <w:lang w:val="en-GB"/>
        </w:rPr>
        <w:t>Task 2.3: Advanced 3D printing</w:t>
      </w:r>
      <w:r w:rsidR="00081A19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. </w:t>
      </w:r>
    </w:p>
    <w:p w14:paraId="19E33A7A" w14:textId="09EBBF5B" w:rsidR="00036042" w:rsidRPr="000F29C0" w:rsidRDefault="00914C1F" w:rsidP="00EB16FA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3D-Alchemy </w:t>
      </w:r>
      <w:r w:rsidR="00036042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is currently finishing the state of the art of 3D plastic and </w:t>
      </w:r>
      <w:proofErr w:type="spellStart"/>
      <w:r w:rsidR="00036042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hydrid</w:t>
      </w:r>
      <w:proofErr w:type="spellEnd"/>
      <w:r w:rsidR="00036042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3D printing. Several meeting have been done with the Lab-STICC in order to focus on antenna applications. The future trends of 3D printing is also analysed in this state of the art.</w:t>
      </w:r>
      <w:r w:rsidR="00EB16FA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</w:t>
      </w:r>
      <w:r w:rsidR="00036042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In addition, prototyping has been done in collaboration with the Lab-STICC to test the capabilities of the 3D </w:t>
      </w:r>
      <w:r w:rsidR="00615F98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plastic </w:t>
      </w:r>
      <w:r w:rsidR="00036042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printing </w:t>
      </w:r>
      <w:r w:rsidR="00615F98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using the </w:t>
      </w:r>
      <w:r w:rsidR="00EB16FA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available </w:t>
      </w:r>
      <w:r w:rsidR="00036042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techniques.</w:t>
      </w:r>
      <w:r w:rsidR="00EB16FA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</w:t>
      </w:r>
    </w:p>
    <w:p w14:paraId="6D27D767" w14:textId="77777777" w:rsidR="00036042" w:rsidRPr="000F29C0" w:rsidRDefault="00036042" w:rsidP="00DD13EF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6565CDFC" w14:textId="285C2944" w:rsidR="00036042" w:rsidRPr="000F29C0" w:rsidRDefault="00EB16FA" w:rsidP="00DD13EF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With the same objectives, 3T RPD is doing the state of the art of the 3D Metal Printing.</w:t>
      </w:r>
      <w:r w:rsidR="00795D6D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Several meetings have been also done to well focus the report on antenna applications.</w:t>
      </w:r>
    </w:p>
    <w:p w14:paraId="21E55771" w14:textId="77777777" w:rsidR="00011467" w:rsidRPr="000F29C0" w:rsidRDefault="00011467" w:rsidP="00ED539F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64D6092C" w14:textId="77777777" w:rsidR="00AE0438" w:rsidRPr="000F29C0" w:rsidRDefault="00AE0438" w:rsidP="00AE0438">
      <w:pPr>
        <w:ind w:left="709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7570F46D" w14:textId="7F550C3B" w:rsidR="002938E1" w:rsidRPr="000F29C0" w:rsidRDefault="002938E1" w:rsidP="00420F86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b/>
          <w:strike/>
          <w:sz w:val="20"/>
          <w:szCs w:val="20"/>
          <w:u w:val="single"/>
          <w:lang w:val="en-GB"/>
        </w:rPr>
      </w:pPr>
      <w:r w:rsidRPr="000F29C0">
        <w:rPr>
          <w:rFonts w:ascii="Arial" w:eastAsia="Times New Roman" w:hAnsi="Arial" w:cs="Arial"/>
          <w:b/>
          <w:strike/>
          <w:sz w:val="20"/>
          <w:szCs w:val="20"/>
          <w:u w:val="single"/>
          <w:lang w:val="en-GB"/>
        </w:rPr>
        <w:t>WP3: Fabrication and Tests</w:t>
      </w:r>
    </w:p>
    <w:p w14:paraId="6675C4A4" w14:textId="77777777" w:rsidR="009F1B99" w:rsidRPr="000F29C0" w:rsidRDefault="009F1B99" w:rsidP="00BA7449">
      <w:pPr>
        <w:pStyle w:val="Paragraphedeliste"/>
        <w:jc w:val="both"/>
        <w:rPr>
          <w:rFonts w:ascii="Arial" w:eastAsia="Times New Roman" w:hAnsi="Arial" w:cs="Arial"/>
          <w:i/>
          <w:strike/>
          <w:sz w:val="20"/>
          <w:szCs w:val="20"/>
          <w:u w:val="single"/>
          <w:lang w:val="en-GB"/>
        </w:rPr>
      </w:pPr>
    </w:p>
    <w:p w14:paraId="2B8A16B3" w14:textId="3C1A2354" w:rsidR="004C2C03" w:rsidRPr="000F29C0" w:rsidRDefault="00BA7449" w:rsidP="005B1470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i/>
          <w:strike/>
          <w:sz w:val="20"/>
          <w:szCs w:val="20"/>
          <w:u w:val="single"/>
          <w:lang w:val="en-GB"/>
        </w:rPr>
        <w:t>Task 3.2: Basic Antenna Prototype Fabrication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. </w:t>
      </w:r>
    </w:p>
    <w:p w14:paraId="4B90EC93" w14:textId="346744DF" w:rsidR="009F1B99" w:rsidRPr="000F29C0" w:rsidRDefault="009F1B99" w:rsidP="009F1B99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Post-processing techniques are cu</w:t>
      </w:r>
      <w:r w:rsidR="00412721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rrently studied in collaboration with 3TRPD</w:t>
      </w:r>
      <w:r w:rsidR="00642F5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to provide a good surface finishi</w:t>
      </w:r>
      <w:r w:rsidR="00615F98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ng and to improve the component</w:t>
      </w:r>
      <w:r w:rsidR="00642F5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performances</w:t>
      </w:r>
      <w:r w:rsidR="004645D8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. </w:t>
      </w:r>
      <w:r w:rsidR="00F4272E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Prototypes have been launched to test the b</w:t>
      </w:r>
      <w:r w:rsidR="00642F5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lasting and extrude hone </w:t>
      </w:r>
      <w:r w:rsidR="00247FDA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techniques </w:t>
      </w:r>
      <w:r w:rsidR="00F4272E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on</w:t>
      </w:r>
      <w:r w:rsidR="00BC587F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the inner surface of waveguides</w:t>
      </w:r>
      <w:r w:rsidR="00642F5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. </w:t>
      </w:r>
      <w:r w:rsidR="00B9271D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Other prototypes are currently on fabrication to test the s</w:t>
      </w:r>
      <w:r w:rsidR="00642F5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ilver metal plating </w:t>
      </w:r>
      <w:r w:rsidR="00B9271D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in order</w:t>
      </w:r>
      <w:r w:rsidR="00642F5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to </w:t>
      </w:r>
      <w:r w:rsidR="00B9271D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reduce the losses in the case of the Titanium 3D printing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.</w:t>
      </w:r>
      <w:r w:rsidR="00642F5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</w:t>
      </w:r>
    </w:p>
    <w:p w14:paraId="3B5D3065" w14:textId="44B24F0C" w:rsidR="009166F4" w:rsidRPr="000F29C0" w:rsidRDefault="00B07913" w:rsidP="009166F4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Basic prototypes have been fabricated</w:t>
      </w:r>
      <w:r w:rsidR="007F19DA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by 3D Alchemy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in 3D plastic printing</w:t>
      </w:r>
      <w:r w:rsidR="007F19DA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in order to test the 3D selective metallisation</w:t>
      </w:r>
      <w:r w:rsidR="009166F4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. </w:t>
      </w:r>
      <w:r w:rsidR="007F19DA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Th</w:t>
      </w:r>
      <w:r w:rsidR="003D63FC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e</w:t>
      </w:r>
      <w:r w:rsidR="007F19DA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s</w:t>
      </w:r>
      <w:r w:rsidR="003D63FC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e</w:t>
      </w:r>
      <w:r w:rsidR="007F19DA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samples will also allow us to highlight </w:t>
      </w:r>
      <w:r w:rsidR="003C5D83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a </w:t>
      </w:r>
      <w:r w:rsidR="007F19DA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new concept of non-homogenous substrate thickness to simplify the feeding network of the antenna array.</w:t>
      </w:r>
    </w:p>
    <w:p w14:paraId="5BDD0C35" w14:textId="77777777" w:rsidR="009166F4" w:rsidRPr="000F29C0" w:rsidRDefault="009166F4" w:rsidP="009166F4">
      <w:pPr>
        <w:pStyle w:val="Paragraphedeliste"/>
        <w:rPr>
          <w:rFonts w:ascii="Arial" w:hAnsi="Arial" w:cs="Arial"/>
          <w:strike/>
          <w:sz w:val="20"/>
          <w:szCs w:val="20"/>
          <w:lang w:val="en-GB"/>
        </w:rPr>
      </w:pPr>
    </w:p>
    <w:p w14:paraId="6B959283" w14:textId="77777777" w:rsidR="004C2C03" w:rsidRPr="000F29C0" w:rsidRDefault="004C2C03" w:rsidP="00BA7449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73370AA6" w14:textId="68245F21" w:rsidR="005B1470" w:rsidRPr="000F29C0" w:rsidRDefault="00BA7449" w:rsidP="005B1470">
      <w:pPr>
        <w:pStyle w:val="Paragraphedeliste"/>
        <w:jc w:val="both"/>
        <w:rPr>
          <w:rFonts w:ascii="Arial" w:eastAsia="Times New Roman" w:hAnsi="Arial" w:cs="Arial"/>
          <w:i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i/>
          <w:strike/>
          <w:sz w:val="20"/>
          <w:szCs w:val="20"/>
          <w:u w:val="single"/>
          <w:lang w:val="en-GB"/>
        </w:rPr>
        <w:t>Task 3.3: Advanced Prototype Fabrication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. </w:t>
      </w:r>
    </w:p>
    <w:p w14:paraId="21A0715A" w14:textId="58400CD6" w:rsidR="005B1470" w:rsidRPr="000F29C0" w:rsidRDefault="006C0F98" w:rsidP="005B1470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lastRenderedPageBreak/>
        <w:t>For the 3D metal printing</w:t>
      </w:r>
      <w:r w:rsidR="005B147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:</w:t>
      </w:r>
    </w:p>
    <w:p w14:paraId="02CA3309" w14:textId="53482800" w:rsidR="00A840B1" w:rsidRPr="000F29C0" w:rsidRDefault="00191DF5" w:rsidP="008B4E73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Slotted antenna waveguide</w:t>
      </w:r>
      <w:r w:rsidR="00615F98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s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of various forms has been fabricated. The material used is the smooth aluminium.</w:t>
      </w:r>
      <w:r w:rsidR="005B147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</w:t>
      </w:r>
      <w:r w:rsidR="008B4E73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More advanced antenna arrays are under discussion between Lab-STICC and 3T RPD and are expected to be launch</w:t>
      </w:r>
      <w:r w:rsidR="00615F98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ed</w:t>
      </w:r>
      <w:r w:rsidR="008B4E73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at the end of </w:t>
      </w:r>
      <w:proofErr w:type="spellStart"/>
      <w:proofErr w:type="gramStart"/>
      <w:r w:rsidR="008B4E73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july</w:t>
      </w:r>
      <w:proofErr w:type="spellEnd"/>
      <w:proofErr w:type="gramEnd"/>
      <w:r w:rsidR="008B4E73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.</w:t>
      </w:r>
    </w:p>
    <w:p w14:paraId="758C46E3" w14:textId="77777777" w:rsidR="00AE0438" w:rsidRPr="000F29C0" w:rsidRDefault="00AE0438" w:rsidP="005B1470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5B044398" w14:textId="2F812E03" w:rsidR="00ED539F" w:rsidRPr="000F29C0" w:rsidRDefault="006C0F98" w:rsidP="005B1470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For the 3d plastic</w:t>
      </w:r>
      <w:r w:rsidR="005B147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printing:</w:t>
      </w:r>
    </w:p>
    <w:p w14:paraId="197D100F" w14:textId="18B765D5" w:rsidR="00E426CF" w:rsidRPr="000F29C0" w:rsidRDefault="001F412B" w:rsidP="00A840B1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D</w:t>
      </w:r>
      <w:r w:rsidR="00E426CF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esig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ns</w:t>
      </w:r>
      <w:r w:rsidR="00E426CF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using curved </w:t>
      </w:r>
      <w:r w:rsidR="00E426CF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substrates have been sent for prototyping in order to test </w:t>
      </w:r>
      <w:r w:rsidR="00066EAE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curved antenna arrays</w:t>
      </w:r>
      <w:r w:rsidR="00E426CF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. </w:t>
      </w:r>
    </w:p>
    <w:p w14:paraId="1FBB2CCA" w14:textId="77777777" w:rsidR="004C2C03" w:rsidRPr="000F29C0" w:rsidRDefault="004C2C03" w:rsidP="00BA7449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7608B34E" w14:textId="16759157" w:rsidR="005B1470" w:rsidRPr="000F29C0" w:rsidRDefault="00BA7449" w:rsidP="001D103F">
      <w:pPr>
        <w:pStyle w:val="Paragraphedeliste"/>
        <w:jc w:val="both"/>
        <w:rPr>
          <w:rFonts w:ascii="Arial" w:eastAsia="Times New Roman" w:hAnsi="Arial" w:cs="Arial"/>
          <w:i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i/>
          <w:strike/>
          <w:sz w:val="20"/>
          <w:szCs w:val="20"/>
          <w:u w:val="single"/>
          <w:lang w:val="en-GB"/>
        </w:rPr>
        <w:t>Task 3.4: Metallization &amp; Integration Processes &amp; Antenna Measurements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. </w:t>
      </w:r>
    </w:p>
    <w:p w14:paraId="3E9AFE38" w14:textId="71777247" w:rsidR="001415AB" w:rsidRPr="000F29C0" w:rsidRDefault="00F4167C" w:rsidP="00624DA5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For the 3D metal printing, the first</w:t>
      </w:r>
      <w:r w:rsidR="001415AB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slotted waveguide </w:t>
      </w:r>
      <w:r w:rsidR="00C27522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antenna 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prototypes have</w:t>
      </w:r>
      <w:r w:rsidR="001D103F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been measured (return loss) and</w:t>
      </w:r>
      <w:r w:rsidR="001415AB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</w:t>
      </w:r>
      <w:r w:rsidR="001D103F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s</w:t>
      </w:r>
      <w:r w:rsidR="001415AB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how</w:t>
      </w:r>
      <w:r w:rsidR="001D103F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ed</w:t>
      </w:r>
      <w:r w:rsidR="001415AB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promising results. </w:t>
      </w:r>
    </w:p>
    <w:p w14:paraId="5B177160" w14:textId="77777777" w:rsidR="001415AB" w:rsidRPr="000F29C0" w:rsidRDefault="001415AB" w:rsidP="00624DA5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4A3C61F9" w14:textId="66590701" w:rsidR="006D5793" w:rsidRPr="000F29C0" w:rsidRDefault="006C1AFE" w:rsidP="006C1AFE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First m</w:t>
      </w:r>
      <w:r w:rsidR="00E73947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etallization tests have</w:t>
      </w:r>
      <w:r w:rsidR="005B1470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been done 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on the plastic samples</w:t>
      </w:r>
      <w:r w:rsidR="0081608A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and t</w:t>
      </w:r>
      <w:r w:rsidR="003A65B5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he measurement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</w:t>
      </w:r>
      <w:proofErr w:type="gramStart"/>
      <w:r w:rsidR="003A65B5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is</w:t>
      </w:r>
      <w:r w:rsidR="00B13F44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expected to be done</w:t>
      </w:r>
      <w:proofErr w:type="gramEnd"/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 in September.</w:t>
      </w:r>
    </w:p>
    <w:p w14:paraId="09876B45" w14:textId="77777777" w:rsidR="006D5793" w:rsidRPr="000F29C0" w:rsidRDefault="006D5793" w:rsidP="006D5793">
      <w:pPr>
        <w:pStyle w:val="Paragraphedeliste"/>
        <w:rPr>
          <w:rFonts w:ascii="Arial" w:eastAsia="Times New Roman" w:hAnsi="Arial" w:cs="Arial"/>
          <w:strike/>
          <w:sz w:val="20"/>
          <w:szCs w:val="20"/>
          <w:u w:val="single"/>
          <w:lang w:val="en-GB"/>
        </w:rPr>
      </w:pPr>
    </w:p>
    <w:p w14:paraId="2B2AF96E" w14:textId="77777777" w:rsidR="006D5793" w:rsidRPr="000F29C0" w:rsidRDefault="006D5793" w:rsidP="006D5793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b/>
          <w:strike/>
          <w:sz w:val="20"/>
          <w:szCs w:val="20"/>
          <w:u w:val="single"/>
          <w:lang w:val="en-GB"/>
        </w:rPr>
      </w:pPr>
      <w:r w:rsidRPr="000F29C0">
        <w:rPr>
          <w:rFonts w:ascii="Arial" w:eastAsia="Times New Roman" w:hAnsi="Arial" w:cs="Arial"/>
          <w:b/>
          <w:strike/>
          <w:sz w:val="20"/>
          <w:szCs w:val="20"/>
          <w:u w:val="single"/>
          <w:lang w:val="en-GB"/>
        </w:rPr>
        <w:t>WP4: Dissemination</w:t>
      </w:r>
    </w:p>
    <w:p w14:paraId="1E664068" w14:textId="5BAB6B44" w:rsidR="006D5793" w:rsidRPr="000F29C0" w:rsidRDefault="006D5793" w:rsidP="00157403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i/>
          <w:strike/>
          <w:sz w:val="20"/>
          <w:szCs w:val="20"/>
          <w:lang w:val="en-GB"/>
        </w:rPr>
        <w:t>Task 4.2: Conference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. </w:t>
      </w:r>
      <w:proofErr w:type="gramStart"/>
      <w:r w:rsidR="00140552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Participation at </w:t>
      </w: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 xml:space="preserve">a French Conference (JNM 2015, 2-5 </w:t>
      </w:r>
      <w:proofErr w:type="spellStart"/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june</w:t>
      </w:r>
      <w:proofErr w:type="spellEnd"/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, Bordeaux).</w:t>
      </w:r>
      <w:proofErr w:type="gramEnd"/>
    </w:p>
    <w:p w14:paraId="53C1A6ED" w14:textId="77777777" w:rsidR="006D5793" w:rsidRPr="000F29C0" w:rsidRDefault="006D5793" w:rsidP="006D5793">
      <w:pPr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268A02E7" w14:textId="5A3EFEF8" w:rsidR="00283E07" w:rsidRPr="000F29C0" w:rsidRDefault="006D5793" w:rsidP="00157403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To conclude, the proje</w:t>
      </w:r>
      <w:r w:rsidR="001415AB" w:rsidRPr="000F29C0">
        <w:rPr>
          <w:rFonts w:ascii="Arial" w:eastAsia="Times New Roman" w:hAnsi="Arial" w:cs="Arial"/>
          <w:strike/>
          <w:sz w:val="20"/>
          <w:szCs w:val="20"/>
          <w:lang w:val="en-GB"/>
        </w:rPr>
        <w:t>ct is on target and on schedule.</w:t>
      </w:r>
    </w:p>
    <w:p w14:paraId="3F6793FC" w14:textId="77777777" w:rsidR="00BF442C" w:rsidRPr="000F29C0" w:rsidRDefault="00BF442C">
      <w:pPr>
        <w:rPr>
          <w:rFonts w:ascii="Arial" w:hAnsi="Arial" w:cs="Arial"/>
          <w:strike/>
          <w:sz w:val="20"/>
          <w:szCs w:val="20"/>
          <w:lang w:val="en-GB"/>
        </w:rPr>
      </w:pPr>
    </w:p>
    <w:p w14:paraId="039D0B91" w14:textId="3AEE2103" w:rsidR="001E6DDA" w:rsidRPr="000F29C0" w:rsidRDefault="001E6DDA">
      <w:pPr>
        <w:rPr>
          <w:rFonts w:ascii="Arial" w:hAnsi="Arial" w:cs="Arial"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b/>
          <w:bCs/>
          <w:strike/>
          <w:sz w:val="20"/>
          <w:szCs w:val="20"/>
          <w:lang w:val="en-GB"/>
        </w:rPr>
        <w:t>Top project highlights this quarter</w:t>
      </w:r>
    </w:p>
    <w:p w14:paraId="17CC6198" w14:textId="630652D5" w:rsidR="001E6DDA" w:rsidRPr="000F29C0" w:rsidRDefault="0025299B" w:rsidP="00283E0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trike/>
          <w:sz w:val="20"/>
          <w:szCs w:val="20"/>
          <w:lang w:val="en-GB"/>
        </w:rPr>
      </w:pPr>
      <w:r w:rsidRPr="000F29C0">
        <w:rPr>
          <w:rFonts w:ascii="Arial" w:hAnsi="Arial" w:cs="Arial"/>
          <w:strike/>
          <w:sz w:val="20"/>
          <w:szCs w:val="20"/>
          <w:lang w:val="en-GB"/>
        </w:rPr>
        <w:t>According to the p</w:t>
      </w:r>
      <w:r w:rsidR="00F42182" w:rsidRPr="000F29C0">
        <w:rPr>
          <w:rFonts w:ascii="Arial" w:hAnsi="Arial" w:cs="Arial"/>
          <w:strike/>
          <w:sz w:val="20"/>
          <w:szCs w:val="20"/>
          <w:lang w:val="en-GB"/>
        </w:rPr>
        <w:t>romising</w:t>
      </w:r>
      <w:r w:rsidR="001655E3" w:rsidRPr="000F29C0">
        <w:rPr>
          <w:rFonts w:ascii="Arial" w:hAnsi="Arial" w:cs="Arial"/>
          <w:strike/>
          <w:sz w:val="20"/>
          <w:szCs w:val="20"/>
          <w:lang w:val="en-GB"/>
        </w:rPr>
        <w:t xml:space="preserve"> results </w:t>
      </w:r>
      <w:r w:rsidR="00243484" w:rsidRPr="000F29C0">
        <w:rPr>
          <w:rFonts w:ascii="Arial" w:hAnsi="Arial" w:cs="Arial"/>
          <w:strike/>
          <w:sz w:val="20"/>
          <w:szCs w:val="20"/>
          <w:lang w:val="en-GB"/>
        </w:rPr>
        <w:t>obtained</w:t>
      </w:r>
      <w:r w:rsidRPr="000F29C0">
        <w:rPr>
          <w:rFonts w:ascii="Arial" w:hAnsi="Arial" w:cs="Arial"/>
          <w:strike/>
          <w:sz w:val="20"/>
          <w:szCs w:val="20"/>
          <w:lang w:val="en-GB"/>
        </w:rPr>
        <w:t xml:space="preserve"> previously</w:t>
      </w:r>
      <w:r w:rsidR="00F9256B" w:rsidRPr="000F29C0">
        <w:rPr>
          <w:rFonts w:ascii="Arial" w:hAnsi="Arial" w:cs="Arial"/>
          <w:strike/>
          <w:sz w:val="20"/>
          <w:szCs w:val="20"/>
          <w:lang w:val="en-GB"/>
        </w:rPr>
        <w:t xml:space="preserve"> </w:t>
      </w:r>
      <w:r w:rsidR="00243484" w:rsidRPr="000F29C0">
        <w:rPr>
          <w:rFonts w:ascii="Arial" w:hAnsi="Arial" w:cs="Arial"/>
          <w:strike/>
          <w:sz w:val="20"/>
          <w:szCs w:val="20"/>
          <w:lang w:val="en-GB"/>
        </w:rPr>
        <w:t>for</w:t>
      </w:r>
      <w:r w:rsidR="00F9256B" w:rsidRPr="000F29C0">
        <w:rPr>
          <w:rFonts w:ascii="Arial" w:hAnsi="Arial" w:cs="Arial"/>
          <w:strike/>
          <w:sz w:val="20"/>
          <w:szCs w:val="20"/>
          <w:lang w:val="en-GB"/>
        </w:rPr>
        <w:t xml:space="preserve"> waveguides, other</w:t>
      </w:r>
      <w:r w:rsidR="00243484" w:rsidRPr="000F29C0">
        <w:rPr>
          <w:rFonts w:ascii="Arial" w:hAnsi="Arial" w:cs="Arial"/>
          <w:strike/>
          <w:sz w:val="20"/>
          <w:szCs w:val="20"/>
          <w:lang w:val="en-GB"/>
        </w:rPr>
        <w:t xml:space="preserve"> prototypes </w:t>
      </w:r>
      <w:r w:rsidR="00F9256B" w:rsidRPr="000F29C0">
        <w:rPr>
          <w:rFonts w:ascii="Arial" w:hAnsi="Arial" w:cs="Arial"/>
          <w:strike/>
          <w:sz w:val="20"/>
          <w:szCs w:val="20"/>
          <w:lang w:val="en-GB"/>
        </w:rPr>
        <w:t xml:space="preserve">have been </w:t>
      </w:r>
      <w:r w:rsidR="00AD5FCD" w:rsidRPr="000F29C0">
        <w:rPr>
          <w:rFonts w:ascii="Arial" w:hAnsi="Arial" w:cs="Arial"/>
          <w:strike/>
          <w:sz w:val="20"/>
          <w:szCs w:val="20"/>
          <w:lang w:val="en-GB"/>
        </w:rPr>
        <w:t>designed</w:t>
      </w:r>
      <w:r w:rsidR="00F9256B" w:rsidRPr="000F29C0">
        <w:rPr>
          <w:rFonts w:ascii="Arial" w:hAnsi="Arial" w:cs="Arial"/>
          <w:strike/>
          <w:sz w:val="20"/>
          <w:szCs w:val="20"/>
          <w:lang w:val="en-GB"/>
        </w:rPr>
        <w:t xml:space="preserve"> (waveguide</w:t>
      </w:r>
      <w:r w:rsidR="00AD5FCD" w:rsidRPr="000F29C0">
        <w:rPr>
          <w:rFonts w:ascii="Arial" w:hAnsi="Arial" w:cs="Arial"/>
          <w:strike/>
          <w:sz w:val="20"/>
          <w:szCs w:val="20"/>
          <w:lang w:val="en-GB"/>
        </w:rPr>
        <w:t>s</w:t>
      </w:r>
      <w:r w:rsidR="00F9256B" w:rsidRPr="000F29C0">
        <w:rPr>
          <w:rFonts w:ascii="Arial" w:hAnsi="Arial" w:cs="Arial"/>
          <w:strike/>
          <w:sz w:val="20"/>
          <w:szCs w:val="20"/>
          <w:lang w:val="en-GB"/>
        </w:rPr>
        <w:t>, slotted waveguide</w:t>
      </w:r>
      <w:r w:rsidR="00AD5FCD" w:rsidRPr="000F29C0">
        <w:rPr>
          <w:rFonts w:ascii="Arial" w:hAnsi="Arial" w:cs="Arial"/>
          <w:strike/>
          <w:sz w:val="20"/>
          <w:szCs w:val="20"/>
          <w:lang w:val="en-GB"/>
        </w:rPr>
        <w:t xml:space="preserve"> antenna arrays</w:t>
      </w:r>
      <w:r w:rsidR="00F9256B" w:rsidRPr="000F29C0">
        <w:rPr>
          <w:rFonts w:ascii="Arial" w:hAnsi="Arial" w:cs="Arial"/>
          <w:strike/>
          <w:sz w:val="20"/>
          <w:szCs w:val="20"/>
          <w:lang w:val="en-GB"/>
        </w:rPr>
        <w:t>)</w:t>
      </w:r>
      <w:r w:rsidR="00AD5FCD" w:rsidRPr="000F29C0">
        <w:rPr>
          <w:rFonts w:ascii="Arial" w:hAnsi="Arial" w:cs="Arial"/>
          <w:strike/>
          <w:sz w:val="20"/>
          <w:szCs w:val="20"/>
          <w:lang w:val="en-GB"/>
        </w:rPr>
        <w:t xml:space="preserve"> and some of them have been already fabricated</w:t>
      </w:r>
      <w:r w:rsidR="00F9256B" w:rsidRPr="000F29C0">
        <w:rPr>
          <w:rFonts w:ascii="Arial" w:hAnsi="Arial" w:cs="Arial"/>
          <w:strike/>
          <w:sz w:val="20"/>
          <w:szCs w:val="20"/>
          <w:lang w:val="en-GB"/>
        </w:rPr>
        <w:t xml:space="preserve">. </w:t>
      </w:r>
    </w:p>
    <w:p w14:paraId="4E5629DD" w14:textId="3D509AE3" w:rsidR="0025299B" w:rsidRPr="000F29C0" w:rsidRDefault="00F9256B" w:rsidP="0025299B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trike/>
          <w:sz w:val="20"/>
          <w:szCs w:val="20"/>
          <w:lang w:val="en-GB"/>
        </w:rPr>
      </w:pPr>
      <w:r w:rsidRPr="000F29C0">
        <w:rPr>
          <w:rFonts w:ascii="Arial" w:hAnsi="Arial" w:cs="Arial"/>
          <w:strike/>
          <w:sz w:val="20"/>
          <w:szCs w:val="20"/>
          <w:lang w:val="en-GB"/>
        </w:rPr>
        <w:t xml:space="preserve">New </w:t>
      </w:r>
      <w:r w:rsidR="00C43C51" w:rsidRPr="000F29C0">
        <w:rPr>
          <w:rFonts w:ascii="Arial" w:hAnsi="Arial" w:cs="Arial"/>
          <w:strike/>
          <w:sz w:val="20"/>
          <w:szCs w:val="20"/>
          <w:lang w:val="en-GB"/>
        </w:rPr>
        <w:t>conformal arrays have been designed and are currently in the fabrication step</w:t>
      </w:r>
      <w:r w:rsidR="00855EE8" w:rsidRPr="000F29C0">
        <w:rPr>
          <w:rFonts w:ascii="Arial" w:hAnsi="Arial" w:cs="Arial"/>
          <w:strike/>
          <w:sz w:val="20"/>
          <w:szCs w:val="20"/>
          <w:lang w:val="en-GB"/>
        </w:rPr>
        <w:t xml:space="preserve"> using 3D plastic printing</w:t>
      </w:r>
      <w:r w:rsidR="00E8185A" w:rsidRPr="000F29C0">
        <w:rPr>
          <w:rFonts w:ascii="Arial" w:hAnsi="Arial" w:cs="Arial"/>
          <w:strike/>
          <w:sz w:val="20"/>
          <w:szCs w:val="20"/>
          <w:lang w:val="en-GB"/>
        </w:rPr>
        <w:t>.</w:t>
      </w:r>
    </w:p>
    <w:p w14:paraId="3E87C861" w14:textId="77777777" w:rsidR="0025299B" w:rsidRPr="000F29C0" w:rsidRDefault="0025299B" w:rsidP="0025299B">
      <w:pPr>
        <w:jc w:val="both"/>
        <w:rPr>
          <w:rFonts w:ascii="Arial" w:hAnsi="Arial" w:cs="Arial"/>
          <w:strike/>
          <w:sz w:val="20"/>
          <w:szCs w:val="20"/>
          <w:lang w:val="en-GB"/>
        </w:rPr>
      </w:pPr>
    </w:p>
    <w:p w14:paraId="3C52B556" w14:textId="5C7536D2" w:rsidR="000365A8" w:rsidRPr="000F29C0" w:rsidRDefault="001E6DDA">
      <w:pPr>
        <w:rPr>
          <w:rFonts w:ascii="Arial" w:eastAsia="Times New Roman" w:hAnsi="Arial" w:cs="Arial"/>
          <w:b/>
          <w:bCs/>
          <w:strike/>
          <w:sz w:val="20"/>
          <w:szCs w:val="20"/>
          <w:lang w:val="en-GB"/>
        </w:rPr>
      </w:pPr>
      <w:r w:rsidRPr="000F29C0">
        <w:rPr>
          <w:rFonts w:ascii="Arial" w:eastAsia="Times New Roman" w:hAnsi="Arial" w:cs="Arial"/>
          <w:b/>
          <w:bCs/>
          <w:strike/>
          <w:sz w:val="20"/>
          <w:szCs w:val="20"/>
          <w:lang w:val="en-GB"/>
        </w:rPr>
        <w:t>Forecast Progress next quarter</w:t>
      </w:r>
    </w:p>
    <w:p w14:paraId="21FF2696" w14:textId="240092AE" w:rsidR="00891956" w:rsidRPr="000F29C0" w:rsidRDefault="00891956" w:rsidP="0089195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trike/>
          <w:sz w:val="20"/>
          <w:szCs w:val="20"/>
          <w:lang w:val="en-GB"/>
        </w:rPr>
      </w:pPr>
      <w:r w:rsidRPr="000F29C0">
        <w:rPr>
          <w:rFonts w:ascii="Arial" w:hAnsi="Arial" w:cs="Arial"/>
          <w:strike/>
          <w:sz w:val="20"/>
          <w:szCs w:val="20"/>
          <w:lang w:val="en-GB"/>
        </w:rPr>
        <w:t xml:space="preserve">To continue the work on the technological processes (WP2). </w:t>
      </w:r>
      <w:r w:rsidR="0021094E" w:rsidRPr="000F29C0">
        <w:rPr>
          <w:rFonts w:ascii="Arial" w:hAnsi="Arial" w:cs="Arial"/>
          <w:strike/>
          <w:sz w:val="20"/>
          <w:szCs w:val="20"/>
          <w:lang w:val="en-GB"/>
        </w:rPr>
        <w:t>The pre-analysis concerning over-</w:t>
      </w:r>
      <w:proofErr w:type="spellStart"/>
      <w:r w:rsidR="0021094E" w:rsidRPr="000F29C0">
        <w:rPr>
          <w:rFonts w:ascii="Arial" w:hAnsi="Arial" w:cs="Arial"/>
          <w:strike/>
          <w:sz w:val="20"/>
          <w:szCs w:val="20"/>
          <w:lang w:val="en-GB"/>
        </w:rPr>
        <w:t>molding</w:t>
      </w:r>
      <w:proofErr w:type="spellEnd"/>
      <w:r w:rsidR="0021094E" w:rsidRPr="000F29C0">
        <w:rPr>
          <w:rFonts w:ascii="Arial" w:hAnsi="Arial" w:cs="Arial"/>
          <w:strike/>
          <w:sz w:val="20"/>
          <w:szCs w:val="20"/>
          <w:lang w:val="en-GB"/>
        </w:rPr>
        <w:t xml:space="preserve"> will be finished at the end of </w:t>
      </w:r>
      <w:proofErr w:type="spellStart"/>
      <w:proofErr w:type="gramStart"/>
      <w:r w:rsidR="0021094E" w:rsidRPr="000F29C0">
        <w:rPr>
          <w:rFonts w:ascii="Arial" w:hAnsi="Arial" w:cs="Arial"/>
          <w:strike/>
          <w:sz w:val="20"/>
          <w:szCs w:val="20"/>
          <w:lang w:val="en-GB"/>
        </w:rPr>
        <w:t>july</w:t>
      </w:r>
      <w:proofErr w:type="spellEnd"/>
      <w:proofErr w:type="gramEnd"/>
      <w:r w:rsidR="0021094E" w:rsidRPr="000F29C0">
        <w:rPr>
          <w:rFonts w:ascii="Arial" w:hAnsi="Arial" w:cs="Arial"/>
          <w:strike/>
          <w:sz w:val="20"/>
          <w:szCs w:val="20"/>
          <w:lang w:val="en-GB"/>
        </w:rPr>
        <w:t xml:space="preserve"> and the fabrication will be then launched.</w:t>
      </w:r>
    </w:p>
    <w:p w14:paraId="6E0323E5" w14:textId="77777777" w:rsidR="006173E6" w:rsidRPr="000F29C0" w:rsidRDefault="00891956" w:rsidP="006173E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trike/>
          <w:sz w:val="20"/>
          <w:szCs w:val="20"/>
          <w:lang w:val="en-GB"/>
        </w:rPr>
      </w:pPr>
      <w:r w:rsidRPr="000F29C0">
        <w:rPr>
          <w:rFonts w:ascii="Arial" w:hAnsi="Arial" w:cs="Arial"/>
          <w:strike/>
          <w:sz w:val="20"/>
          <w:szCs w:val="20"/>
          <w:lang w:val="en-GB"/>
        </w:rPr>
        <w:t xml:space="preserve">To continue the WP3. Fabrication </w:t>
      </w:r>
      <w:r w:rsidR="0021094E" w:rsidRPr="000F29C0">
        <w:rPr>
          <w:rFonts w:ascii="Arial" w:hAnsi="Arial" w:cs="Arial"/>
          <w:strike/>
          <w:sz w:val="20"/>
          <w:szCs w:val="20"/>
          <w:lang w:val="en-GB"/>
        </w:rPr>
        <w:t>of the last</w:t>
      </w:r>
      <w:r w:rsidRPr="000F29C0">
        <w:rPr>
          <w:rFonts w:ascii="Arial" w:hAnsi="Arial" w:cs="Arial"/>
          <w:strike/>
          <w:sz w:val="20"/>
          <w:szCs w:val="20"/>
          <w:lang w:val="en-GB"/>
        </w:rPr>
        <w:t xml:space="preserve"> 3D metal prototypes (</w:t>
      </w:r>
      <w:r w:rsidR="0021094E" w:rsidRPr="000F29C0">
        <w:rPr>
          <w:rFonts w:ascii="Arial" w:hAnsi="Arial" w:cs="Arial"/>
          <w:strike/>
          <w:sz w:val="20"/>
          <w:szCs w:val="20"/>
          <w:lang w:val="en-GB"/>
        </w:rPr>
        <w:t>s</w:t>
      </w:r>
      <w:r w:rsidRPr="000F29C0">
        <w:rPr>
          <w:rFonts w:ascii="Arial" w:hAnsi="Arial" w:cs="Arial"/>
          <w:strike/>
          <w:sz w:val="20"/>
          <w:szCs w:val="20"/>
          <w:lang w:val="en-GB"/>
        </w:rPr>
        <w:t>lotted waveguide array</w:t>
      </w:r>
      <w:r w:rsidR="00C2358D" w:rsidRPr="000F29C0">
        <w:rPr>
          <w:rFonts w:ascii="Arial" w:hAnsi="Arial" w:cs="Arial"/>
          <w:strike/>
          <w:sz w:val="20"/>
          <w:szCs w:val="20"/>
          <w:lang w:val="en-GB"/>
        </w:rPr>
        <w:t>s</w:t>
      </w:r>
      <w:r w:rsidRPr="000F29C0">
        <w:rPr>
          <w:rFonts w:ascii="Arial" w:hAnsi="Arial" w:cs="Arial"/>
          <w:strike/>
          <w:sz w:val="20"/>
          <w:szCs w:val="20"/>
          <w:lang w:val="en-GB"/>
        </w:rPr>
        <w:t xml:space="preserve"> with conformal shape). 3D selective metallization on the prototype realized by 3D plastic printing</w:t>
      </w:r>
      <w:r w:rsidR="006165E7" w:rsidRPr="000F29C0">
        <w:rPr>
          <w:rFonts w:ascii="Arial" w:hAnsi="Arial" w:cs="Arial"/>
          <w:strike/>
          <w:sz w:val="20"/>
          <w:szCs w:val="20"/>
          <w:lang w:val="en-GB"/>
        </w:rPr>
        <w:t xml:space="preserve"> (transmission lines, antenna element and antenna array</w:t>
      </w:r>
      <w:r w:rsidR="00DD1FE6" w:rsidRPr="000F29C0">
        <w:rPr>
          <w:rFonts w:ascii="Arial" w:hAnsi="Arial" w:cs="Arial"/>
          <w:strike/>
          <w:sz w:val="20"/>
          <w:szCs w:val="20"/>
          <w:lang w:val="en-GB"/>
        </w:rPr>
        <w:t>s</w:t>
      </w:r>
      <w:r w:rsidR="006165E7" w:rsidRPr="000F29C0">
        <w:rPr>
          <w:rFonts w:ascii="Arial" w:hAnsi="Arial" w:cs="Arial"/>
          <w:strike/>
          <w:sz w:val="20"/>
          <w:szCs w:val="20"/>
          <w:lang w:val="en-GB"/>
        </w:rPr>
        <w:t>)</w:t>
      </w:r>
      <w:r w:rsidRPr="000F29C0">
        <w:rPr>
          <w:rFonts w:ascii="Arial" w:hAnsi="Arial" w:cs="Arial"/>
          <w:strike/>
          <w:sz w:val="20"/>
          <w:szCs w:val="20"/>
          <w:lang w:val="en-GB"/>
        </w:rPr>
        <w:t xml:space="preserve">. </w:t>
      </w:r>
    </w:p>
    <w:p w14:paraId="26AEF597" w14:textId="098503E7" w:rsidR="00891956" w:rsidRPr="000F29C0" w:rsidRDefault="00891956" w:rsidP="006173E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trike/>
          <w:sz w:val="20"/>
          <w:szCs w:val="20"/>
          <w:lang w:val="en-GB"/>
        </w:rPr>
      </w:pPr>
      <w:r w:rsidRPr="000F29C0">
        <w:rPr>
          <w:rFonts w:ascii="Arial" w:hAnsi="Arial" w:cs="Arial"/>
          <w:strike/>
          <w:sz w:val="20"/>
          <w:szCs w:val="20"/>
          <w:lang w:val="en-GB"/>
        </w:rPr>
        <w:t xml:space="preserve">Measurement of the </w:t>
      </w:r>
      <w:r w:rsidR="00CD5D6D" w:rsidRPr="000F29C0">
        <w:rPr>
          <w:rFonts w:ascii="Arial" w:hAnsi="Arial" w:cs="Arial"/>
          <w:strike/>
          <w:sz w:val="20"/>
          <w:szCs w:val="20"/>
          <w:lang w:val="en-GB"/>
        </w:rPr>
        <w:t xml:space="preserve">new </w:t>
      </w:r>
      <w:r w:rsidR="00DD1FE6" w:rsidRPr="000F29C0">
        <w:rPr>
          <w:rFonts w:ascii="Arial" w:hAnsi="Arial" w:cs="Arial"/>
          <w:strike/>
          <w:sz w:val="20"/>
          <w:szCs w:val="20"/>
          <w:lang w:val="en-GB"/>
        </w:rPr>
        <w:t xml:space="preserve">basic and </w:t>
      </w:r>
      <w:r w:rsidRPr="000F29C0">
        <w:rPr>
          <w:rFonts w:ascii="Arial" w:hAnsi="Arial" w:cs="Arial"/>
          <w:strike/>
          <w:sz w:val="20"/>
          <w:szCs w:val="20"/>
          <w:lang w:val="en-GB"/>
        </w:rPr>
        <w:t>advanced antenna prototypes</w:t>
      </w:r>
    </w:p>
    <w:p w14:paraId="4BBBE84F" w14:textId="77777777" w:rsidR="00EB16FA" w:rsidRPr="000F29C0" w:rsidRDefault="00EB16FA" w:rsidP="00891956">
      <w:pPr>
        <w:pStyle w:val="Paragraphedeliste"/>
        <w:rPr>
          <w:rFonts w:ascii="Arial" w:hAnsi="Arial" w:cs="Arial"/>
          <w:strike/>
          <w:sz w:val="20"/>
          <w:szCs w:val="20"/>
          <w:lang w:val="en-GB"/>
        </w:rPr>
      </w:pPr>
    </w:p>
    <w:p w14:paraId="02CBFC10" w14:textId="77777777" w:rsidR="00EB16FA" w:rsidRPr="000F29C0" w:rsidRDefault="00EB16FA" w:rsidP="00891956">
      <w:pPr>
        <w:pStyle w:val="Paragraphedeliste"/>
        <w:rPr>
          <w:rFonts w:ascii="Arial" w:hAnsi="Arial" w:cs="Arial"/>
          <w:strike/>
          <w:sz w:val="20"/>
          <w:szCs w:val="20"/>
          <w:lang w:val="en-GB"/>
        </w:rPr>
      </w:pPr>
    </w:p>
    <w:p w14:paraId="7E5C0416" w14:textId="77777777" w:rsidR="00EB16FA" w:rsidRPr="000F29C0" w:rsidRDefault="00EB16FA" w:rsidP="00EB16FA">
      <w:pPr>
        <w:pStyle w:val="Paragraphedeliste"/>
        <w:jc w:val="both"/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1DC28134" w14:textId="77777777" w:rsidR="007A4E5A" w:rsidRPr="000F29C0" w:rsidRDefault="007A4E5A">
      <w:pPr>
        <w:rPr>
          <w:rFonts w:ascii="Arial" w:hAnsi="Arial" w:cs="Arial"/>
          <w:strike/>
          <w:sz w:val="20"/>
          <w:szCs w:val="20"/>
          <w:lang w:val="en-GB"/>
        </w:rPr>
      </w:pPr>
    </w:p>
    <w:p w14:paraId="301829C2" w14:textId="77777777" w:rsidR="007A4E5A" w:rsidRPr="000F29C0" w:rsidRDefault="007A4E5A">
      <w:pPr>
        <w:rPr>
          <w:rFonts w:ascii="Arial" w:hAnsi="Arial" w:cs="Arial"/>
          <w:strike/>
          <w:sz w:val="20"/>
          <w:szCs w:val="20"/>
          <w:lang w:val="en-GB"/>
        </w:rPr>
      </w:pPr>
    </w:p>
    <w:bookmarkEnd w:id="2"/>
    <w:sectPr w:rsidR="007A4E5A" w:rsidRPr="000F29C0" w:rsidSect="007879EE"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11B"/>
    <w:multiLevelType w:val="hybridMultilevel"/>
    <w:tmpl w:val="940C099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D97D24"/>
    <w:multiLevelType w:val="multilevel"/>
    <w:tmpl w:val="E41E0DBE"/>
    <w:styleLink w:val="styleessai"/>
    <w:lvl w:ilvl="0">
      <w:start w:val="1"/>
      <w:numFmt w:val="upperRoman"/>
      <w:lvlText w:val="%1-"/>
      <w:lvlJc w:val="right"/>
      <w:pPr>
        <w:ind w:left="360" w:hanging="360"/>
      </w:pPr>
      <w:rPr>
        <w:rFonts w:asciiTheme="minorHAnsi" w:hAnsiTheme="minorHAnsi" w:hint="default"/>
        <w:sz w:val="4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15E3EEF"/>
    <w:multiLevelType w:val="hybridMultilevel"/>
    <w:tmpl w:val="839A3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F0C"/>
    <w:multiLevelType w:val="hybridMultilevel"/>
    <w:tmpl w:val="3D4AAB76"/>
    <w:lvl w:ilvl="0" w:tplc="7CF89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104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C4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61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CD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6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2A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44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A7110C"/>
    <w:multiLevelType w:val="multilevel"/>
    <w:tmpl w:val="42C4A6F4"/>
    <w:styleLink w:val="Listeactuelle1"/>
    <w:lvl w:ilvl="0">
      <w:start w:val="1"/>
      <w:numFmt w:val="upperRoman"/>
      <w:lvlText w:val="%1-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A75BA8"/>
    <w:multiLevelType w:val="hybridMultilevel"/>
    <w:tmpl w:val="C1185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D44C3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6E774A3"/>
    <w:multiLevelType w:val="hybridMultilevel"/>
    <w:tmpl w:val="17B02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DA"/>
    <w:rsid w:val="00007749"/>
    <w:rsid w:val="00011467"/>
    <w:rsid w:val="000133DC"/>
    <w:rsid w:val="00020DF4"/>
    <w:rsid w:val="00023BEE"/>
    <w:rsid w:val="00023CDF"/>
    <w:rsid w:val="000303FD"/>
    <w:rsid w:val="00033133"/>
    <w:rsid w:val="00036042"/>
    <w:rsid w:val="000365A8"/>
    <w:rsid w:val="00036AE0"/>
    <w:rsid w:val="00052046"/>
    <w:rsid w:val="00052847"/>
    <w:rsid w:val="0006549A"/>
    <w:rsid w:val="00066EAE"/>
    <w:rsid w:val="00081A19"/>
    <w:rsid w:val="000841E6"/>
    <w:rsid w:val="00091368"/>
    <w:rsid w:val="000D32CD"/>
    <w:rsid w:val="000E23BD"/>
    <w:rsid w:val="000E6C84"/>
    <w:rsid w:val="000F29C0"/>
    <w:rsid w:val="000F3296"/>
    <w:rsid w:val="000F3E8B"/>
    <w:rsid w:val="000F72A6"/>
    <w:rsid w:val="000F78DF"/>
    <w:rsid w:val="00101BA4"/>
    <w:rsid w:val="00121A62"/>
    <w:rsid w:val="00140552"/>
    <w:rsid w:val="001415AB"/>
    <w:rsid w:val="00147418"/>
    <w:rsid w:val="00157403"/>
    <w:rsid w:val="001655E3"/>
    <w:rsid w:val="001703A0"/>
    <w:rsid w:val="00184729"/>
    <w:rsid w:val="0018541B"/>
    <w:rsid w:val="00191DF5"/>
    <w:rsid w:val="001A1EEF"/>
    <w:rsid w:val="001D00A3"/>
    <w:rsid w:val="001D103F"/>
    <w:rsid w:val="001D6007"/>
    <w:rsid w:val="001E0544"/>
    <w:rsid w:val="001E6DDA"/>
    <w:rsid w:val="001E7B83"/>
    <w:rsid w:val="001F392E"/>
    <w:rsid w:val="001F412B"/>
    <w:rsid w:val="00201040"/>
    <w:rsid w:val="00206583"/>
    <w:rsid w:val="0021094E"/>
    <w:rsid w:val="002254E6"/>
    <w:rsid w:val="002345C6"/>
    <w:rsid w:val="00243484"/>
    <w:rsid w:val="00245585"/>
    <w:rsid w:val="00247FDA"/>
    <w:rsid w:val="002527BC"/>
    <w:rsid w:val="0025299B"/>
    <w:rsid w:val="00264136"/>
    <w:rsid w:val="00271CC8"/>
    <w:rsid w:val="00273703"/>
    <w:rsid w:val="00273D45"/>
    <w:rsid w:val="00283E07"/>
    <w:rsid w:val="002856B3"/>
    <w:rsid w:val="002938E1"/>
    <w:rsid w:val="002B1F02"/>
    <w:rsid w:val="002B3A0D"/>
    <w:rsid w:val="002C2E5B"/>
    <w:rsid w:val="002C415E"/>
    <w:rsid w:val="002C4C37"/>
    <w:rsid w:val="002D6D9B"/>
    <w:rsid w:val="002E1A55"/>
    <w:rsid w:val="002E32B4"/>
    <w:rsid w:val="00330A6D"/>
    <w:rsid w:val="00356932"/>
    <w:rsid w:val="00361111"/>
    <w:rsid w:val="003A3863"/>
    <w:rsid w:val="003A58B9"/>
    <w:rsid w:val="003A65B5"/>
    <w:rsid w:val="003B0CB1"/>
    <w:rsid w:val="003C2A29"/>
    <w:rsid w:val="003C4C4B"/>
    <w:rsid w:val="003C5D83"/>
    <w:rsid w:val="003D2E3D"/>
    <w:rsid w:val="003D63FC"/>
    <w:rsid w:val="003D7801"/>
    <w:rsid w:val="003F7E35"/>
    <w:rsid w:val="00401949"/>
    <w:rsid w:val="00402D40"/>
    <w:rsid w:val="00403538"/>
    <w:rsid w:val="00412721"/>
    <w:rsid w:val="004201DC"/>
    <w:rsid w:val="00420F86"/>
    <w:rsid w:val="00427790"/>
    <w:rsid w:val="00436EC8"/>
    <w:rsid w:val="00447C1C"/>
    <w:rsid w:val="004645D8"/>
    <w:rsid w:val="00477DF4"/>
    <w:rsid w:val="00482D06"/>
    <w:rsid w:val="00486D10"/>
    <w:rsid w:val="00490A02"/>
    <w:rsid w:val="004A52F6"/>
    <w:rsid w:val="004A607B"/>
    <w:rsid w:val="004B064D"/>
    <w:rsid w:val="004B21BF"/>
    <w:rsid w:val="004B76FC"/>
    <w:rsid w:val="004C1FE9"/>
    <w:rsid w:val="004C209D"/>
    <w:rsid w:val="004C2C03"/>
    <w:rsid w:val="004E1A8A"/>
    <w:rsid w:val="00502FF1"/>
    <w:rsid w:val="00546F8A"/>
    <w:rsid w:val="00561033"/>
    <w:rsid w:val="00570412"/>
    <w:rsid w:val="00570C35"/>
    <w:rsid w:val="00597B5E"/>
    <w:rsid w:val="005A1A70"/>
    <w:rsid w:val="005B1470"/>
    <w:rsid w:val="005C1B37"/>
    <w:rsid w:val="005C218A"/>
    <w:rsid w:val="00611486"/>
    <w:rsid w:val="0061273B"/>
    <w:rsid w:val="00615F98"/>
    <w:rsid w:val="006165E7"/>
    <w:rsid w:val="006173E6"/>
    <w:rsid w:val="00624DA5"/>
    <w:rsid w:val="00642F50"/>
    <w:rsid w:val="00643ABF"/>
    <w:rsid w:val="0065384A"/>
    <w:rsid w:val="00654D28"/>
    <w:rsid w:val="00664216"/>
    <w:rsid w:val="00665655"/>
    <w:rsid w:val="00685F70"/>
    <w:rsid w:val="00697C40"/>
    <w:rsid w:val="006B15F6"/>
    <w:rsid w:val="006B2035"/>
    <w:rsid w:val="006B47CF"/>
    <w:rsid w:val="006C081A"/>
    <w:rsid w:val="006C0F98"/>
    <w:rsid w:val="006C1AFE"/>
    <w:rsid w:val="006C5459"/>
    <w:rsid w:val="006D170B"/>
    <w:rsid w:val="006D5793"/>
    <w:rsid w:val="006D6026"/>
    <w:rsid w:val="007044F6"/>
    <w:rsid w:val="00710555"/>
    <w:rsid w:val="007106DF"/>
    <w:rsid w:val="00730DE9"/>
    <w:rsid w:val="0078132B"/>
    <w:rsid w:val="00785E35"/>
    <w:rsid w:val="007879EE"/>
    <w:rsid w:val="00794505"/>
    <w:rsid w:val="00795D6D"/>
    <w:rsid w:val="007A1F82"/>
    <w:rsid w:val="007A4E5A"/>
    <w:rsid w:val="007B1599"/>
    <w:rsid w:val="007B79ED"/>
    <w:rsid w:val="007C04B3"/>
    <w:rsid w:val="007D6DD4"/>
    <w:rsid w:val="007F19DA"/>
    <w:rsid w:val="0081608A"/>
    <w:rsid w:val="008272FF"/>
    <w:rsid w:val="00837820"/>
    <w:rsid w:val="00847F09"/>
    <w:rsid w:val="008510D9"/>
    <w:rsid w:val="00855EE8"/>
    <w:rsid w:val="00855F4B"/>
    <w:rsid w:val="00862DCE"/>
    <w:rsid w:val="0086340E"/>
    <w:rsid w:val="00870F09"/>
    <w:rsid w:val="008727CD"/>
    <w:rsid w:val="00890288"/>
    <w:rsid w:val="00891956"/>
    <w:rsid w:val="00894B00"/>
    <w:rsid w:val="008A2289"/>
    <w:rsid w:val="008B020F"/>
    <w:rsid w:val="008B114E"/>
    <w:rsid w:val="008B4E73"/>
    <w:rsid w:val="008B5890"/>
    <w:rsid w:val="008D2D37"/>
    <w:rsid w:val="008D618B"/>
    <w:rsid w:val="008E5EB5"/>
    <w:rsid w:val="008F73BB"/>
    <w:rsid w:val="00900E7B"/>
    <w:rsid w:val="00914C1F"/>
    <w:rsid w:val="009166F4"/>
    <w:rsid w:val="00931615"/>
    <w:rsid w:val="0094651D"/>
    <w:rsid w:val="00946B7B"/>
    <w:rsid w:val="0095622E"/>
    <w:rsid w:val="009610FB"/>
    <w:rsid w:val="0098733F"/>
    <w:rsid w:val="00993876"/>
    <w:rsid w:val="009A2474"/>
    <w:rsid w:val="009A463C"/>
    <w:rsid w:val="009B162B"/>
    <w:rsid w:val="009C1E6E"/>
    <w:rsid w:val="009C5B31"/>
    <w:rsid w:val="009D27E8"/>
    <w:rsid w:val="009F0961"/>
    <w:rsid w:val="009F1B99"/>
    <w:rsid w:val="00A1304C"/>
    <w:rsid w:val="00A17BC7"/>
    <w:rsid w:val="00A33A61"/>
    <w:rsid w:val="00A46A66"/>
    <w:rsid w:val="00A54737"/>
    <w:rsid w:val="00A65934"/>
    <w:rsid w:val="00A840B1"/>
    <w:rsid w:val="00A85B2A"/>
    <w:rsid w:val="00A8780B"/>
    <w:rsid w:val="00A96A31"/>
    <w:rsid w:val="00AA0AE4"/>
    <w:rsid w:val="00AD4553"/>
    <w:rsid w:val="00AD5A4C"/>
    <w:rsid w:val="00AD5FCD"/>
    <w:rsid w:val="00AD6378"/>
    <w:rsid w:val="00AE0438"/>
    <w:rsid w:val="00AE518F"/>
    <w:rsid w:val="00B010C4"/>
    <w:rsid w:val="00B07913"/>
    <w:rsid w:val="00B13F44"/>
    <w:rsid w:val="00B33FC8"/>
    <w:rsid w:val="00B508F8"/>
    <w:rsid w:val="00B533F2"/>
    <w:rsid w:val="00B53FE0"/>
    <w:rsid w:val="00B54263"/>
    <w:rsid w:val="00B705DA"/>
    <w:rsid w:val="00B83C52"/>
    <w:rsid w:val="00B83D44"/>
    <w:rsid w:val="00B86512"/>
    <w:rsid w:val="00B9271D"/>
    <w:rsid w:val="00B94E29"/>
    <w:rsid w:val="00B96931"/>
    <w:rsid w:val="00B9787A"/>
    <w:rsid w:val="00BA7449"/>
    <w:rsid w:val="00BB408C"/>
    <w:rsid w:val="00BB7449"/>
    <w:rsid w:val="00BC2DC2"/>
    <w:rsid w:val="00BC587F"/>
    <w:rsid w:val="00BD3A1F"/>
    <w:rsid w:val="00BD52AF"/>
    <w:rsid w:val="00BD5B65"/>
    <w:rsid w:val="00BE687D"/>
    <w:rsid w:val="00BE79CB"/>
    <w:rsid w:val="00BF442C"/>
    <w:rsid w:val="00BF5F03"/>
    <w:rsid w:val="00C061F0"/>
    <w:rsid w:val="00C0709F"/>
    <w:rsid w:val="00C111C3"/>
    <w:rsid w:val="00C2358D"/>
    <w:rsid w:val="00C27522"/>
    <w:rsid w:val="00C41453"/>
    <w:rsid w:val="00C41700"/>
    <w:rsid w:val="00C43393"/>
    <w:rsid w:val="00C43C51"/>
    <w:rsid w:val="00C4696F"/>
    <w:rsid w:val="00C5523D"/>
    <w:rsid w:val="00C57576"/>
    <w:rsid w:val="00C81E22"/>
    <w:rsid w:val="00C9583B"/>
    <w:rsid w:val="00CA3C59"/>
    <w:rsid w:val="00CB1E44"/>
    <w:rsid w:val="00CB4458"/>
    <w:rsid w:val="00CB7ED4"/>
    <w:rsid w:val="00CC0D85"/>
    <w:rsid w:val="00CC27EC"/>
    <w:rsid w:val="00CC4414"/>
    <w:rsid w:val="00CC5D87"/>
    <w:rsid w:val="00CD5D6D"/>
    <w:rsid w:val="00CE2213"/>
    <w:rsid w:val="00D007B4"/>
    <w:rsid w:val="00D319E8"/>
    <w:rsid w:val="00D55A55"/>
    <w:rsid w:val="00D6332D"/>
    <w:rsid w:val="00D838AC"/>
    <w:rsid w:val="00D96A71"/>
    <w:rsid w:val="00DB01D8"/>
    <w:rsid w:val="00DB3268"/>
    <w:rsid w:val="00DD13EF"/>
    <w:rsid w:val="00DD1FE6"/>
    <w:rsid w:val="00DF008D"/>
    <w:rsid w:val="00DF029D"/>
    <w:rsid w:val="00E02961"/>
    <w:rsid w:val="00E03F65"/>
    <w:rsid w:val="00E3218D"/>
    <w:rsid w:val="00E3542E"/>
    <w:rsid w:val="00E426CF"/>
    <w:rsid w:val="00E50AA1"/>
    <w:rsid w:val="00E553B4"/>
    <w:rsid w:val="00E562A6"/>
    <w:rsid w:val="00E73731"/>
    <w:rsid w:val="00E73947"/>
    <w:rsid w:val="00E8028F"/>
    <w:rsid w:val="00E8185A"/>
    <w:rsid w:val="00E965ED"/>
    <w:rsid w:val="00E97798"/>
    <w:rsid w:val="00EA1836"/>
    <w:rsid w:val="00EA71C4"/>
    <w:rsid w:val="00EB16FA"/>
    <w:rsid w:val="00EB31FA"/>
    <w:rsid w:val="00EC4F28"/>
    <w:rsid w:val="00ED539F"/>
    <w:rsid w:val="00EE5162"/>
    <w:rsid w:val="00EF46FC"/>
    <w:rsid w:val="00F03210"/>
    <w:rsid w:val="00F07B36"/>
    <w:rsid w:val="00F26601"/>
    <w:rsid w:val="00F308C9"/>
    <w:rsid w:val="00F312B5"/>
    <w:rsid w:val="00F320E9"/>
    <w:rsid w:val="00F4167C"/>
    <w:rsid w:val="00F42182"/>
    <w:rsid w:val="00F4272E"/>
    <w:rsid w:val="00F52E49"/>
    <w:rsid w:val="00F55036"/>
    <w:rsid w:val="00F66596"/>
    <w:rsid w:val="00F80544"/>
    <w:rsid w:val="00F83832"/>
    <w:rsid w:val="00F9256B"/>
    <w:rsid w:val="00FA0874"/>
    <w:rsid w:val="00FA1057"/>
    <w:rsid w:val="00FA17C5"/>
    <w:rsid w:val="00FA4B0E"/>
    <w:rsid w:val="00FC01EE"/>
    <w:rsid w:val="00FD3AB0"/>
    <w:rsid w:val="00FE2E94"/>
    <w:rsid w:val="00FE5FD2"/>
    <w:rsid w:val="00FF42BA"/>
    <w:rsid w:val="00FF59E7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C05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DF0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F02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D27E8"/>
    <w:pPr>
      <w:ind w:left="240" w:hanging="240"/>
    </w:pPr>
  </w:style>
  <w:style w:type="paragraph" w:styleId="Titreindex">
    <w:name w:val="index heading"/>
    <w:basedOn w:val="Normal"/>
    <w:next w:val="Index1"/>
    <w:autoRedefine/>
    <w:uiPriority w:val="99"/>
    <w:unhideWhenUsed/>
    <w:qFormat/>
    <w:rsid w:val="00DF029D"/>
    <w:rPr>
      <w:sz w:val="32"/>
    </w:rPr>
  </w:style>
  <w:style w:type="paragraph" w:customStyle="1" w:styleId="STYLE-PYRANA">
    <w:name w:val="STYLE-PYRANA"/>
    <w:basedOn w:val="Normal"/>
    <w:link w:val="STYLE-PYRANACar"/>
    <w:autoRedefine/>
    <w:qFormat/>
    <w:rsid w:val="00DF029D"/>
    <w:pPr>
      <w:spacing w:before="360" w:after="360"/>
      <w:ind w:left="170"/>
      <w:jc w:val="both"/>
    </w:pPr>
  </w:style>
  <w:style w:type="numbering" w:customStyle="1" w:styleId="Style1">
    <w:name w:val="Style1"/>
    <w:uiPriority w:val="99"/>
    <w:rsid w:val="009D27E8"/>
    <w:pPr>
      <w:numPr>
        <w:numId w:val="1"/>
      </w:numPr>
    </w:pPr>
  </w:style>
  <w:style w:type="numbering" w:customStyle="1" w:styleId="Listeactuelle1">
    <w:name w:val="Liste actuelle1"/>
    <w:uiPriority w:val="99"/>
    <w:rsid w:val="009D27E8"/>
    <w:pPr>
      <w:numPr>
        <w:numId w:val="2"/>
      </w:numPr>
    </w:pPr>
  </w:style>
  <w:style w:type="numbering" w:customStyle="1" w:styleId="styleessai">
    <w:name w:val="style_essai"/>
    <w:uiPriority w:val="99"/>
    <w:rsid w:val="009D27E8"/>
    <w:pPr>
      <w:numPr>
        <w:numId w:val="3"/>
      </w:numPr>
    </w:pPr>
  </w:style>
  <w:style w:type="character" w:customStyle="1" w:styleId="STYLE-PYRANACar">
    <w:name w:val="STYLE-PYRANA Car"/>
    <w:basedOn w:val="Policepardfaut"/>
    <w:link w:val="STYLE-PYRANA"/>
    <w:rsid w:val="00DF029D"/>
  </w:style>
  <w:style w:type="paragraph" w:customStyle="1" w:styleId="Stylepyranatitre1">
    <w:name w:val="Stylepyranatitre1"/>
    <w:basedOn w:val="Titre"/>
    <w:autoRedefine/>
    <w:qFormat/>
    <w:rsid w:val="00DF029D"/>
  </w:style>
  <w:style w:type="paragraph" w:styleId="TM4">
    <w:name w:val="toc 4"/>
    <w:basedOn w:val="TM1"/>
    <w:next w:val="Corpsdetexte"/>
    <w:autoRedefine/>
    <w:uiPriority w:val="39"/>
    <w:rsid w:val="00A96A31"/>
    <w:pPr>
      <w:tabs>
        <w:tab w:val="left" w:pos="1701"/>
        <w:tab w:val="right" w:leader="dot" w:pos="9072"/>
      </w:tabs>
      <w:spacing w:before="120" w:after="60"/>
      <w:ind w:left="1701" w:hanging="1701"/>
    </w:pPr>
    <w:rPr>
      <w:rFonts w:ascii="Arial" w:eastAsia="Times New Roman" w:hAnsi="Arial" w:cs="Times New Roman"/>
      <w:noProof/>
      <w:sz w:val="20"/>
      <w:szCs w:val="20"/>
      <w:lang w:val="en-GB" w:eastAsia="en-US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96A31"/>
    <w:pPr>
      <w:spacing w:after="100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A3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A31"/>
  </w:style>
  <w:style w:type="paragraph" w:styleId="NormalWeb">
    <w:name w:val="Normal (Web)"/>
    <w:basedOn w:val="Normal"/>
    <w:uiPriority w:val="99"/>
    <w:semiHidden/>
    <w:unhideWhenUsed/>
    <w:rsid w:val="001E6D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1E6DDA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E6DDA"/>
    <w:rPr>
      <w:color w:val="800080"/>
      <w:u w:val="single"/>
    </w:rPr>
  </w:style>
  <w:style w:type="paragraph" w:customStyle="1" w:styleId="font0">
    <w:name w:val="font0"/>
    <w:basedOn w:val="Normal"/>
    <w:rsid w:val="001E6DD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1E6DD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1E6DD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1E6DD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1E6DDA"/>
    <w:pPr>
      <w:spacing w:before="100" w:beforeAutospacing="1" w:after="100" w:afterAutospacing="1"/>
    </w:pPr>
    <w:rPr>
      <w:rFonts w:ascii="Arial" w:hAnsi="Arial" w:cs="Arial"/>
      <w:color w:val="DD0806"/>
      <w:sz w:val="20"/>
      <w:szCs w:val="20"/>
    </w:rPr>
  </w:style>
  <w:style w:type="paragraph" w:customStyle="1" w:styleId="font9">
    <w:name w:val="font9"/>
    <w:basedOn w:val="Normal"/>
    <w:rsid w:val="001E6DDA"/>
    <w:pPr>
      <w:spacing w:before="100" w:beforeAutospacing="1" w:after="100" w:afterAutospacing="1"/>
    </w:pPr>
    <w:rPr>
      <w:rFonts w:ascii="Arial" w:hAnsi="Arial" w:cs="Arial"/>
      <w:color w:val="1FB714"/>
      <w:sz w:val="20"/>
      <w:szCs w:val="20"/>
    </w:rPr>
  </w:style>
  <w:style w:type="paragraph" w:customStyle="1" w:styleId="xl65">
    <w:name w:val="xl65"/>
    <w:basedOn w:val="Normal"/>
    <w:rsid w:val="001E6DDA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66">
    <w:name w:val="xl66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1E6DDA"/>
    <w:pP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68">
    <w:name w:val="xl68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1E6DDA"/>
    <w:pPr>
      <w:shd w:val="clear" w:color="000000" w:fill="DD0806"/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70">
    <w:name w:val="xl70"/>
    <w:basedOn w:val="Normal"/>
    <w:rsid w:val="001E6DDA"/>
    <w:pPr>
      <w:shd w:val="clear" w:color="000000" w:fill="FFCC00"/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71">
    <w:name w:val="xl71"/>
    <w:basedOn w:val="Normal"/>
    <w:rsid w:val="001E6DDA"/>
    <w:pPr>
      <w:shd w:val="clear" w:color="000000" w:fill="99CC00"/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72">
    <w:name w:val="xl72"/>
    <w:basedOn w:val="Normal"/>
    <w:rsid w:val="001E6DDA"/>
    <w:pPr>
      <w:spacing w:before="100" w:beforeAutospacing="1" w:after="100" w:afterAutospacing="1"/>
    </w:pPr>
    <w:rPr>
      <w:rFonts w:ascii="Arial" w:hAnsi="Arial" w:cs="Arial"/>
      <w:b/>
      <w:bCs/>
      <w:color w:val="3366FF"/>
      <w:sz w:val="20"/>
      <w:szCs w:val="20"/>
    </w:rPr>
  </w:style>
  <w:style w:type="paragraph" w:customStyle="1" w:styleId="xl74">
    <w:name w:val="xl74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75">
    <w:name w:val="xl75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76">
    <w:name w:val="xl76"/>
    <w:basedOn w:val="Normal"/>
    <w:rsid w:val="001E6DD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7">
    <w:name w:val="xl77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78">
    <w:name w:val="xl78"/>
    <w:basedOn w:val="Normal"/>
    <w:rsid w:val="001E6DD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80">
    <w:name w:val="xl80"/>
    <w:basedOn w:val="Normal"/>
    <w:rsid w:val="001E6DD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1">
    <w:name w:val="xl81"/>
    <w:basedOn w:val="Normal"/>
    <w:rsid w:val="001E6DDA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2">
    <w:name w:val="xl82"/>
    <w:basedOn w:val="Normal"/>
    <w:rsid w:val="001E6DD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3">
    <w:name w:val="xl83"/>
    <w:basedOn w:val="Normal"/>
    <w:rsid w:val="001E6DDA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4">
    <w:name w:val="xl84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5">
    <w:name w:val="xl85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6">
    <w:name w:val="xl86"/>
    <w:basedOn w:val="Normal"/>
    <w:rsid w:val="001E6DD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7">
    <w:name w:val="xl87"/>
    <w:basedOn w:val="Normal"/>
    <w:rsid w:val="001E6DDA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8">
    <w:name w:val="xl88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9">
    <w:name w:val="xl89"/>
    <w:basedOn w:val="Normal"/>
    <w:rsid w:val="001E6DDA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90">
    <w:name w:val="xl90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91">
    <w:name w:val="xl91"/>
    <w:basedOn w:val="Normal"/>
    <w:rsid w:val="001E6DDA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C0C0C0"/>
      <w:sz w:val="20"/>
      <w:szCs w:val="20"/>
    </w:rPr>
  </w:style>
  <w:style w:type="paragraph" w:customStyle="1" w:styleId="xl92">
    <w:name w:val="xl92"/>
    <w:basedOn w:val="Normal"/>
    <w:rsid w:val="001E6D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93">
    <w:name w:val="xl93"/>
    <w:basedOn w:val="Normal"/>
    <w:rsid w:val="001E6DD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94">
    <w:name w:val="xl94"/>
    <w:basedOn w:val="Normal"/>
    <w:rsid w:val="001E6D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95">
    <w:name w:val="xl95"/>
    <w:basedOn w:val="Normal"/>
    <w:rsid w:val="001E6DDA"/>
    <w:pPr>
      <w:spacing w:before="100" w:beforeAutospacing="1" w:after="100" w:afterAutospacing="1"/>
      <w:jc w:val="center"/>
    </w:pPr>
    <w:rPr>
      <w:rFonts w:ascii="Arial" w:hAnsi="Arial" w:cs="Arial"/>
      <w:b/>
      <w:bCs/>
      <w:color w:val="3366FF"/>
      <w:sz w:val="20"/>
      <w:szCs w:val="20"/>
    </w:rPr>
  </w:style>
  <w:style w:type="paragraph" w:customStyle="1" w:styleId="xl96">
    <w:name w:val="xl96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97">
    <w:name w:val="xl97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99">
    <w:name w:val="xl99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0">
    <w:name w:val="xl100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01">
    <w:name w:val="xl101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02">
    <w:name w:val="xl102"/>
    <w:basedOn w:val="Normal"/>
    <w:rsid w:val="001E6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03">
    <w:name w:val="xl103"/>
    <w:basedOn w:val="Normal"/>
    <w:rsid w:val="001E6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04">
    <w:name w:val="xl104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05">
    <w:name w:val="xl105"/>
    <w:basedOn w:val="Normal"/>
    <w:rsid w:val="001E6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06">
    <w:name w:val="xl106"/>
    <w:basedOn w:val="Normal"/>
    <w:rsid w:val="001E6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07">
    <w:name w:val="xl107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108">
    <w:name w:val="xl108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1E6DDA"/>
    <w:pPr>
      <w:pBdr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110">
    <w:name w:val="xl110"/>
    <w:basedOn w:val="Normal"/>
    <w:rsid w:val="001E6DDA"/>
    <w:pPr>
      <w:pBdr>
        <w:bottom w:val="single" w:sz="4" w:space="0" w:color="auto"/>
      </w:pBdr>
      <w:shd w:val="clear" w:color="000000" w:fill="003366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111">
    <w:name w:val="xl111"/>
    <w:basedOn w:val="Normal"/>
    <w:rsid w:val="001E6DD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12">
    <w:name w:val="xl112"/>
    <w:basedOn w:val="Normal"/>
    <w:rsid w:val="001E6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D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DD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0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DF0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F02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D27E8"/>
    <w:pPr>
      <w:ind w:left="240" w:hanging="240"/>
    </w:pPr>
  </w:style>
  <w:style w:type="paragraph" w:styleId="Titreindex">
    <w:name w:val="index heading"/>
    <w:basedOn w:val="Normal"/>
    <w:next w:val="Index1"/>
    <w:autoRedefine/>
    <w:uiPriority w:val="99"/>
    <w:unhideWhenUsed/>
    <w:qFormat/>
    <w:rsid w:val="00DF029D"/>
    <w:rPr>
      <w:sz w:val="32"/>
    </w:rPr>
  </w:style>
  <w:style w:type="paragraph" w:customStyle="1" w:styleId="STYLE-PYRANA">
    <w:name w:val="STYLE-PYRANA"/>
    <w:basedOn w:val="Normal"/>
    <w:link w:val="STYLE-PYRANACar"/>
    <w:autoRedefine/>
    <w:qFormat/>
    <w:rsid w:val="00DF029D"/>
    <w:pPr>
      <w:spacing w:before="360" w:after="360"/>
      <w:ind w:left="170"/>
      <w:jc w:val="both"/>
    </w:pPr>
  </w:style>
  <w:style w:type="numbering" w:customStyle="1" w:styleId="Style1">
    <w:name w:val="Style1"/>
    <w:uiPriority w:val="99"/>
    <w:rsid w:val="009D27E8"/>
    <w:pPr>
      <w:numPr>
        <w:numId w:val="1"/>
      </w:numPr>
    </w:pPr>
  </w:style>
  <w:style w:type="numbering" w:customStyle="1" w:styleId="Listeactuelle1">
    <w:name w:val="Liste actuelle1"/>
    <w:uiPriority w:val="99"/>
    <w:rsid w:val="009D27E8"/>
    <w:pPr>
      <w:numPr>
        <w:numId w:val="2"/>
      </w:numPr>
    </w:pPr>
  </w:style>
  <w:style w:type="numbering" w:customStyle="1" w:styleId="styleessai">
    <w:name w:val="style_essai"/>
    <w:uiPriority w:val="99"/>
    <w:rsid w:val="009D27E8"/>
    <w:pPr>
      <w:numPr>
        <w:numId w:val="3"/>
      </w:numPr>
    </w:pPr>
  </w:style>
  <w:style w:type="character" w:customStyle="1" w:styleId="STYLE-PYRANACar">
    <w:name w:val="STYLE-PYRANA Car"/>
    <w:basedOn w:val="Policepardfaut"/>
    <w:link w:val="STYLE-PYRANA"/>
    <w:rsid w:val="00DF029D"/>
  </w:style>
  <w:style w:type="paragraph" w:customStyle="1" w:styleId="Stylepyranatitre1">
    <w:name w:val="Stylepyranatitre1"/>
    <w:basedOn w:val="Titre"/>
    <w:autoRedefine/>
    <w:qFormat/>
    <w:rsid w:val="00DF029D"/>
  </w:style>
  <w:style w:type="paragraph" w:styleId="TM4">
    <w:name w:val="toc 4"/>
    <w:basedOn w:val="TM1"/>
    <w:next w:val="Corpsdetexte"/>
    <w:autoRedefine/>
    <w:uiPriority w:val="39"/>
    <w:rsid w:val="00A96A31"/>
    <w:pPr>
      <w:tabs>
        <w:tab w:val="left" w:pos="1701"/>
        <w:tab w:val="right" w:leader="dot" w:pos="9072"/>
      </w:tabs>
      <w:spacing w:before="120" w:after="60"/>
      <w:ind w:left="1701" w:hanging="1701"/>
    </w:pPr>
    <w:rPr>
      <w:rFonts w:ascii="Arial" w:eastAsia="Times New Roman" w:hAnsi="Arial" w:cs="Times New Roman"/>
      <w:noProof/>
      <w:sz w:val="20"/>
      <w:szCs w:val="20"/>
      <w:lang w:val="en-GB" w:eastAsia="en-US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96A31"/>
    <w:pPr>
      <w:spacing w:after="100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A3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A31"/>
  </w:style>
  <w:style w:type="paragraph" w:styleId="NormalWeb">
    <w:name w:val="Normal (Web)"/>
    <w:basedOn w:val="Normal"/>
    <w:uiPriority w:val="99"/>
    <w:semiHidden/>
    <w:unhideWhenUsed/>
    <w:rsid w:val="001E6D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1E6DDA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E6DDA"/>
    <w:rPr>
      <w:color w:val="800080"/>
      <w:u w:val="single"/>
    </w:rPr>
  </w:style>
  <w:style w:type="paragraph" w:customStyle="1" w:styleId="font0">
    <w:name w:val="font0"/>
    <w:basedOn w:val="Normal"/>
    <w:rsid w:val="001E6DD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1E6DD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1E6DD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1E6DD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1E6DDA"/>
    <w:pPr>
      <w:spacing w:before="100" w:beforeAutospacing="1" w:after="100" w:afterAutospacing="1"/>
    </w:pPr>
    <w:rPr>
      <w:rFonts w:ascii="Arial" w:hAnsi="Arial" w:cs="Arial"/>
      <w:color w:val="DD0806"/>
      <w:sz w:val="20"/>
      <w:szCs w:val="20"/>
    </w:rPr>
  </w:style>
  <w:style w:type="paragraph" w:customStyle="1" w:styleId="font9">
    <w:name w:val="font9"/>
    <w:basedOn w:val="Normal"/>
    <w:rsid w:val="001E6DDA"/>
    <w:pPr>
      <w:spacing w:before="100" w:beforeAutospacing="1" w:after="100" w:afterAutospacing="1"/>
    </w:pPr>
    <w:rPr>
      <w:rFonts w:ascii="Arial" w:hAnsi="Arial" w:cs="Arial"/>
      <w:color w:val="1FB714"/>
      <w:sz w:val="20"/>
      <w:szCs w:val="20"/>
    </w:rPr>
  </w:style>
  <w:style w:type="paragraph" w:customStyle="1" w:styleId="xl65">
    <w:name w:val="xl65"/>
    <w:basedOn w:val="Normal"/>
    <w:rsid w:val="001E6DDA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66">
    <w:name w:val="xl66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1E6DDA"/>
    <w:pP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68">
    <w:name w:val="xl68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1E6DDA"/>
    <w:pPr>
      <w:shd w:val="clear" w:color="000000" w:fill="DD0806"/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70">
    <w:name w:val="xl70"/>
    <w:basedOn w:val="Normal"/>
    <w:rsid w:val="001E6DDA"/>
    <w:pPr>
      <w:shd w:val="clear" w:color="000000" w:fill="FFCC00"/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71">
    <w:name w:val="xl71"/>
    <w:basedOn w:val="Normal"/>
    <w:rsid w:val="001E6DDA"/>
    <w:pPr>
      <w:shd w:val="clear" w:color="000000" w:fill="99CC00"/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72">
    <w:name w:val="xl72"/>
    <w:basedOn w:val="Normal"/>
    <w:rsid w:val="001E6DDA"/>
    <w:pPr>
      <w:spacing w:before="100" w:beforeAutospacing="1" w:after="100" w:afterAutospacing="1"/>
    </w:pPr>
    <w:rPr>
      <w:rFonts w:ascii="Arial" w:hAnsi="Arial" w:cs="Arial"/>
      <w:b/>
      <w:bCs/>
      <w:color w:val="3366FF"/>
      <w:sz w:val="20"/>
      <w:szCs w:val="20"/>
    </w:rPr>
  </w:style>
  <w:style w:type="paragraph" w:customStyle="1" w:styleId="xl74">
    <w:name w:val="xl74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75">
    <w:name w:val="xl75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76">
    <w:name w:val="xl76"/>
    <w:basedOn w:val="Normal"/>
    <w:rsid w:val="001E6DD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7">
    <w:name w:val="xl77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78">
    <w:name w:val="xl78"/>
    <w:basedOn w:val="Normal"/>
    <w:rsid w:val="001E6DD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80">
    <w:name w:val="xl80"/>
    <w:basedOn w:val="Normal"/>
    <w:rsid w:val="001E6DD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1">
    <w:name w:val="xl81"/>
    <w:basedOn w:val="Normal"/>
    <w:rsid w:val="001E6DDA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2">
    <w:name w:val="xl82"/>
    <w:basedOn w:val="Normal"/>
    <w:rsid w:val="001E6DD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3">
    <w:name w:val="xl83"/>
    <w:basedOn w:val="Normal"/>
    <w:rsid w:val="001E6DDA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4">
    <w:name w:val="xl84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5">
    <w:name w:val="xl85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6">
    <w:name w:val="xl86"/>
    <w:basedOn w:val="Normal"/>
    <w:rsid w:val="001E6DD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7">
    <w:name w:val="xl87"/>
    <w:basedOn w:val="Normal"/>
    <w:rsid w:val="001E6DDA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8">
    <w:name w:val="xl88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89">
    <w:name w:val="xl89"/>
    <w:basedOn w:val="Normal"/>
    <w:rsid w:val="001E6DDA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90">
    <w:name w:val="xl90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91">
    <w:name w:val="xl91"/>
    <w:basedOn w:val="Normal"/>
    <w:rsid w:val="001E6DDA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C0C0C0"/>
      <w:sz w:val="20"/>
      <w:szCs w:val="20"/>
    </w:rPr>
  </w:style>
  <w:style w:type="paragraph" w:customStyle="1" w:styleId="xl92">
    <w:name w:val="xl92"/>
    <w:basedOn w:val="Normal"/>
    <w:rsid w:val="001E6D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93">
    <w:name w:val="xl93"/>
    <w:basedOn w:val="Normal"/>
    <w:rsid w:val="001E6DD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94">
    <w:name w:val="xl94"/>
    <w:basedOn w:val="Normal"/>
    <w:rsid w:val="001E6D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C0C0C0"/>
      <w:sz w:val="20"/>
      <w:szCs w:val="20"/>
    </w:rPr>
  </w:style>
  <w:style w:type="paragraph" w:customStyle="1" w:styleId="xl95">
    <w:name w:val="xl95"/>
    <w:basedOn w:val="Normal"/>
    <w:rsid w:val="001E6DDA"/>
    <w:pPr>
      <w:spacing w:before="100" w:beforeAutospacing="1" w:after="100" w:afterAutospacing="1"/>
      <w:jc w:val="center"/>
    </w:pPr>
    <w:rPr>
      <w:rFonts w:ascii="Arial" w:hAnsi="Arial" w:cs="Arial"/>
      <w:b/>
      <w:bCs/>
      <w:color w:val="3366FF"/>
      <w:sz w:val="20"/>
      <w:szCs w:val="20"/>
    </w:rPr>
  </w:style>
  <w:style w:type="paragraph" w:customStyle="1" w:styleId="xl96">
    <w:name w:val="xl96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97">
    <w:name w:val="xl97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99">
    <w:name w:val="xl99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0">
    <w:name w:val="xl100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01">
    <w:name w:val="xl101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02">
    <w:name w:val="xl102"/>
    <w:basedOn w:val="Normal"/>
    <w:rsid w:val="001E6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03">
    <w:name w:val="xl103"/>
    <w:basedOn w:val="Normal"/>
    <w:rsid w:val="001E6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04">
    <w:name w:val="xl104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05">
    <w:name w:val="xl105"/>
    <w:basedOn w:val="Normal"/>
    <w:rsid w:val="001E6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06">
    <w:name w:val="xl106"/>
    <w:basedOn w:val="Normal"/>
    <w:rsid w:val="001E6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07">
    <w:name w:val="xl107"/>
    <w:basedOn w:val="Normal"/>
    <w:rsid w:val="001E6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108">
    <w:name w:val="xl108"/>
    <w:basedOn w:val="Normal"/>
    <w:rsid w:val="001E6DD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1E6DDA"/>
    <w:pPr>
      <w:pBdr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110">
    <w:name w:val="xl110"/>
    <w:basedOn w:val="Normal"/>
    <w:rsid w:val="001E6DDA"/>
    <w:pPr>
      <w:pBdr>
        <w:bottom w:val="single" w:sz="4" w:space="0" w:color="auto"/>
      </w:pBdr>
      <w:shd w:val="clear" w:color="000000" w:fill="003366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111">
    <w:name w:val="xl111"/>
    <w:basedOn w:val="Normal"/>
    <w:rsid w:val="001E6DD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12">
    <w:name w:val="xl112"/>
    <w:basedOn w:val="Normal"/>
    <w:rsid w:val="001E6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D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DD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5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621</Words>
  <Characters>3421</Characters>
  <Application>Microsoft Macintosh Word</Application>
  <DocSecurity>0</DocSecurity>
  <Lines>28</Lines>
  <Paragraphs>8</Paragraphs>
  <ScaleCrop>false</ScaleCrop>
  <Company>UBO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Annaig Martin-Guennou</dc:creator>
  <cp:keywords/>
  <dc:description/>
  <cp:lastModifiedBy>Yves QUERE</cp:lastModifiedBy>
  <cp:revision>107</cp:revision>
  <dcterms:created xsi:type="dcterms:W3CDTF">2015-05-05T13:14:00Z</dcterms:created>
  <dcterms:modified xsi:type="dcterms:W3CDTF">2015-08-19T15:27:00Z</dcterms:modified>
</cp:coreProperties>
</file>